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EF" w:rsidRDefault="00D12CEF" w:rsidP="00D12C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5.25pt">
            <v:imagedata r:id="rId5" o:title="п70"/>
          </v:shape>
        </w:pict>
      </w:r>
    </w:p>
    <w:p w:rsidR="00D12CEF" w:rsidRDefault="00D12CEF" w:rsidP="00D12C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12CEF" w:rsidRDefault="00D12CEF" w:rsidP="00D12C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12CEF" w:rsidRDefault="00D12CEF" w:rsidP="00D12C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12CEF" w:rsidRDefault="00D12CEF" w:rsidP="00D12C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12CEF" w:rsidRPr="008A353C" w:rsidRDefault="00D12CEF" w:rsidP="00D12CEF">
      <w:pPr>
        <w:spacing w:after="0"/>
        <w:jc w:val="center"/>
        <w:rPr>
          <w:color w:val="2E2E2E"/>
          <w:sz w:val="28"/>
          <w:szCs w:val="28"/>
        </w:rPr>
      </w:pPr>
      <w:bookmarkStart w:id="0" w:name="_GoBack"/>
      <w:bookmarkEnd w:id="0"/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lastRenderedPageBreak/>
        <w:t xml:space="preserve">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 </w:t>
      </w:r>
      <w:hyperlink r:id="rId6" w:tgtFrame="_blank" w:history="1">
        <w:r w:rsidRPr="008A353C">
          <w:rPr>
            <w:rStyle w:val="a6"/>
            <w:sz w:val="28"/>
            <w:szCs w:val="28"/>
          </w:rPr>
          <w:t>Положения об организации питания в ДОУ</w:t>
        </w:r>
      </w:hyperlink>
      <w:r w:rsidRPr="008A353C">
        <w:rPr>
          <w:color w:val="2E2E2E"/>
          <w:sz w:val="28"/>
          <w:szCs w:val="28"/>
        </w:rPr>
        <w:t xml:space="preserve">, а также локальных актов дошкольного образовательного учреждения, включая приказы, распоряжения и решения педагогических советов.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2. Цель и основные задачи контроля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2.2. </w:t>
      </w:r>
      <w:ins w:id="1" w:author="Unknown">
        <w:r w:rsidRPr="008A353C">
          <w:rPr>
            <w:color w:val="2E2E2E"/>
            <w:sz w:val="28"/>
            <w:szCs w:val="28"/>
          </w:rPr>
          <w:t>Основные задачи контроля за организацией и качеством питания:</w:t>
        </w:r>
      </w:ins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анализ причин, лежащих в основе нарушений и принятие мер по их предупреждению;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оказание методической помощи всем участникам организации процесса питания;</w:t>
      </w:r>
    </w:p>
    <w:p w:rsidR="00BE3B5B" w:rsidRPr="008A353C" w:rsidRDefault="00BE3B5B" w:rsidP="008A353C">
      <w:pPr>
        <w:numPr>
          <w:ilvl w:val="0"/>
          <w:numId w:val="3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 Объекты и субъекты производственного контроля, организационные методы, виды и формы контроля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3.1. </w:t>
      </w:r>
      <w:ins w:id="2" w:author="Unknown">
        <w:r w:rsidRPr="008A353C">
          <w:rPr>
            <w:color w:val="2E2E2E"/>
            <w:sz w:val="28"/>
            <w:szCs w:val="28"/>
          </w:rPr>
          <w:t>К объектам производственного контроля за организацией и качеством питания в ДОУ относят:</w:t>
        </w:r>
      </w:ins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помещения пищеблока (кухни);</w:t>
      </w:r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lastRenderedPageBreak/>
        <w:t>групповые помещения;</w:t>
      </w:r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технологическое оборудование;</w:t>
      </w:r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рабочие места участников организации питания в детском саду;</w:t>
      </w:r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сырье, готовая продукция;</w:t>
      </w:r>
    </w:p>
    <w:p w:rsidR="00BE3B5B" w:rsidRPr="008A353C" w:rsidRDefault="00BE3B5B" w:rsidP="008A353C">
      <w:pPr>
        <w:numPr>
          <w:ilvl w:val="0"/>
          <w:numId w:val="3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отходы производства.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3.2. </w:t>
      </w:r>
      <w:ins w:id="3" w:author="Unknown">
        <w:r w:rsidRPr="008A353C">
          <w:rPr>
            <w:color w:val="2E2E2E"/>
            <w:sz w:val="28"/>
            <w:szCs w:val="28"/>
          </w:rPr>
          <w:t>Контролю подвергаются:</w:t>
        </w:r>
      </w:ins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оформления сопроводительной документации, маркировка продуктов питания;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показатели качества и безопасности продуктов;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полнота и правильность ведения и оформления документации на пищеблоке, группах;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поточность приготовления продуктов питания;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качество мытья, дезинфекции посуды, столовых приборов на пищеблоке, в групповых помещениях;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условия и сроки хранения продуктов;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условия хранения дезинфицирующих и моющих средств на пищеблоке (кухне), групповых помещениях;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 xml:space="preserve">соблюдение требований и норм </w:t>
      </w:r>
      <w:proofErr w:type="spell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СанПин</w:t>
      </w:r>
      <w:proofErr w:type="spellEnd"/>
      <w:r w:rsidRPr="008A353C">
        <w:rPr>
          <w:rFonts w:ascii="Times New Roman" w:hAnsi="Times New Roman" w:cs="Times New Roman"/>
          <w:color w:val="2E2E2E"/>
          <w:sz w:val="28"/>
          <w:szCs w:val="28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исправность холодильного, технологического оборудования;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BE3B5B" w:rsidRPr="008A353C" w:rsidRDefault="00BE3B5B" w:rsidP="008A353C">
      <w:pPr>
        <w:numPr>
          <w:ilvl w:val="0"/>
          <w:numId w:val="3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дезинфицирующие мероприятия, генеральные уборки, текущая уборка на пищеблоке, групповых помещениях.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3.3. </w:t>
      </w:r>
      <w:ins w:id="4" w:author="Unknown">
        <w:r w:rsidRPr="008A353C">
          <w:rPr>
            <w:color w:val="2E2E2E"/>
            <w:sz w:val="28"/>
            <w:szCs w:val="28"/>
          </w:rPr>
          <w:t>Контроль осуществляется с использованием следующих методов:</w:t>
        </w:r>
      </w:ins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изучение документации;</w:t>
      </w:r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обследование пищеблока (кухни);</w:t>
      </w:r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наблюдение за организацией производственного процесса и процесса питания в групповых помещениях;</w:t>
      </w:r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беседа с персоналом;</w:t>
      </w:r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ревизия;</w:t>
      </w:r>
    </w:p>
    <w:p w:rsidR="00BE3B5B" w:rsidRPr="008A353C" w:rsidRDefault="00BE3B5B" w:rsidP="008A353C">
      <w:pPr>
        <w:numPr>
          <w:ilvl w:val="0"/>
          <w:numId w:val="38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lastRenderedPageBreak/>
        <w:t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</w:t>
      </w:r>
      <w:r w:rsidRPr="008A353C">
        <w:rPr>
          <w:rStyle w:val="a5"/>
          <w:color w:val="2E2E2E"/>
          <w:sz w:val="28"/>
          <w:szCs w:val="28"/>
        </w:rPr>
        <w:t>Приложение 1</w:t>
      </w:r>
      <w:r w:rsidRPr="008A353C">
        <w:rPr>
          <w:color w:val="2E2E2E"/>
          <w:sz w:val="28"/>
          <w:szCs w:val="28"/>
        </w:rPr>
        <w:t xml:space="preserve"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3.6. Нормирование и тематика контроля находятся в компетенции заведующего дошкольным образовательным учреждением.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3.8. По совокупности вопросов, подлежащих проверке, контроль за организацией питания в дошкольном образовательном учреждении проводится в виде тематической проверки.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3.9. Административный контроль за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3.11. Ответственный за осуществление производственного контроля — заместитель заведующего по АХЧ (завхоз).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3.12. </w:t>
      </w:r>
      <w:ins w:id="5" w:author="Unknown">
        <w:r w:rsidRPr="008A353C">
          <w:rPr>
            <w:color w:val="2E2E2E"/>
            <w:sz w:val="28"/>
            <w:szCs w:val="28"/>
          </w:rPr>
          <w:t>Должностные лица, на которых возложены функции по осуществлению контроля за организацией питания в ДОУ согласно должностных инструкций:</w:t>
        </w:r>
      </w:ins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заведующий дошкольным образовательным учреждением;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старшая медицинская сестра (медицинский работник);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кладовщик;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заместитель заведующего по АХЧ (завхоз);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контрактный управляющий;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старший воспитатель;</w:t>
      </w:r>
    </w:p>
    <w:p w:rsidR="00BE3B5B" w:rsidRPr="008A353C" w:rsidRDefault="00BE3B5B" w:rsidP="008A353C">
      <w:pPr>
        <w:numPr>
          <w:ilvl w:val="0"/>
          <w:numId w:val="39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педагоги групп.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lastRenderedPageBreak/>
        <w:t xml:space="preserve"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заведующего по АХР (завхоза).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3.14. </w:t>
      </w:r>
      <w:ins w:id="6" w:author="Unknown">
        <w:r w:rsidRPr="008A353C">
          <w:rPr>
            <w:color w:val="2E2E2E"/>
            <w:sz w:val="28"/>
            <w:szCs w:val="28"/>
          </w:rPr>
          <w:t>Основаниями для проведения контроля являются:</w:t>
        </w:r>
      </w:ins>
    </w:p>
    <w:p w:rsidR="00BE3B5B" w:rsidRPr="008A353C" w:rsidRDefault="00BE3B5B" w:rsidP="008A353C">
      <w:pPr>
        <w:numPr>
          <w:ilvl w:val="0"/>
          <w:numId w:val="40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утвержденный план производственного контроля;</w:t>
      </w:r>
    </w:p>
    <w:p w:rsidR="00BE3B5B" w:rsidRPr="008A353C" w:rsidRDefault="00BE3B5B" w:rsidP="008A353C">
      <w:pPr>
        <w:numPr>
          <w:ilvl w:val="0"/>
          <w:numId w:val="40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приказ по дошкольному образовательному учреждению;</w:t>
      </w:r>
    </w:p>
    <w:p w:rsidR="00BE3B5B" w:rsidRPr="008A353C" w:rsidRDefault="00BE3B5B" w:rsidP="008A353C">
      <w:pPr>
        <w:numPr>
          <w:ilvl w:val="0"/>
          <w:numId w:val="40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4. Ответственность и контроль за организацией питания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4.4. Контроль за организацией питания в дошкольном образовательном учреждении 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4.5. </w:t>
      </w:r>
      <w:ins w:id="7" w:author="Unknown">
        <w:r w:rsidRPr="008A353C">
          <w:rPr>
            <w:color w:val="2E2E2E"/>
            <w:sz w:val="28"/>
            <w:szCs w:val="28"/>
          </w:rPr>
          <w:t>Заведующий ДОУ обеспечивает контроль:</w:t>
        </w:r>
      </w:ins>
    </w:p>
    <w:p w:rsidR="00BE3B5B" w:rsidRPr="008A353C" w:rsidRDefault="00BE3B5B" w:rsidP="008A353C">
      <w:pPr>
        <w:numPr>
          <w:ilvl w:val="0"/>
          <w:numId w:val="4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выполнения договоров на закупку и поставку продуктов питания;</w:t>
      </w:r>
    </w:p>
    <w:p w:rsidR="00BE3B5B" w:rsidRPr="008A353C" w:rsidRDefault="00BE3B5B" w:rsidP="008A353C">
      <w:pPr>
        <w:numPr>
          <w:ilvl w:val="0"/>
          <w:numId w:val="4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lastRenderedPageBreak/>
        <w:t>материально-технического состояния помещений пищеблока, наличия необходимого оборудования, его исправности;</w:t>
      </w:r>
    </w:p>
    <w:p w:rsidR="00BE3B5B" w:rsidRPr="008A353C" w:rsidRDefault="00BE3B5B" w:rsidP="008A353C">
      <w:pPr>
        <w:numPr>
          <w:ilvl w:val="0"/>
          <w:numId w:val="4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BE3B5B" w:rsidRPr="008A353C" w:rsidRDefault="00BE3B5B" w:rsidP="008A353C">
      <w:pPr>
        <w:numPr>
          <w:ilvl w:val="0"/>
          <w:numId w:val="4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BE3B5B" w:rsidRPr="008A353C" w:rsidRDefault="00BE3B5B" w:rsidP="008A353C">
      <w:pPr>
        <w:numPr>
          <w:ilvl w:val="0"/>
          <w:numId w:val="4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условий хранения и сроков реализации пищевых продуктов.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4.6. Контрактный управляющий при заключении контрактов на поставку продуктов питания (</w:t>
      </w:r>
      <w:proofErr w:type="spellStart"/>
      <w:r w:rsidRPr="008A353C">
        <w:rPr>
          <w:color w:val="2E2E2E"/>
          <w:sz w:val="28"/>
          <w:szCs w:val="28"/>
        </w:rPr>
        <w:t>аутсортинг</w:t>
      </w:r>
      <w:proofErr w:type="spellEnd"/>
      <w:r w:rsidRPr="008A353C">
        <w:rPr>
          <w:color w:val="2E2E2E"/>
          <w:sz w:val="28"/>
          <w:szCs w:val="28"/>
        </w:rPr>
        <w:t xml:space="preserve">) проверяет документацию поставщика на право поставки продуктов питания.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4.8. </w:t>
      </w:r>
      <w:ins w:id="8" w:author="Unknown">
        <w:r w:rsidRPr="008A353C">
          <w:rPr>
            <w:color w:val="2E2E2E"/>
            <w:sz w:val="28"/>
            <w:szCs w:val="28"/>
          </w:rPr>
          <w:t>Комиссия по контролю за организацией и качеством питания, бракеражу готовой продукции проверяет:</w:t>
        </w:r>
      </w:ins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условия транспортировки каждой поступающей партии, проверяет и составляет акты при выявлении нарушений;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рацион питания, сверяя его с основным двухнедельным и ежедневным меню;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наличие технологической и нормативно-технической документации на пищеблоке;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ежедневно сверяет закладку продуктов питания с меню;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соответствие приготовления блюда технологической карте;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lastRenderedPageBreak/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соответствие ежедневного режима питания с графиком приема пищи;</w:t>
      </w:r>
    </w:p>
    <w:p w:rsidR="00BE3B5B" w:rsidRPr="008A353C" w:rsidRDefault="00BE3B5B" w:rsidP="008A353C">
      <w:pPr>
        <w:numPr>
          <w:ilvl w:val="0"/>
          <w:numId w:val="42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ежедневную гигиену приема пищи, составляя акты по проверке организации питания.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4.10. </w:t>
      </w:r>
      <w:ins w:id="9" w:author="Unknown">
        <w:r w:rsidRPr="008A353C">
          <w:rPr>
            <w:color w:val="2E2E2E"/>
            <w:sz w:val="28"/>
            <w:szCs w:val="28"/>
          </w:rPr>
          <w:t>Лица, занимающиеся контрольной деятельностью за организацией и качеством питания в ДОУ, несут ответственность:</w:t>
        </w:r>
      </w:ins>
    </w:p>
    <w:p w:rsidR="00BE3B5B" w:rsidRPr="008A353C" w:rsidRDefault="00BE3B5B" w:rsidP="008A353C">
      <w:pPr>
        <w:numPr>
          <w:ilvl w:val="0"/>
          <w:numId w:val="43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BE3B5B" w:rsidRPr="008A353C" w:rsidRDefault="00BE3B5B" w:rsidP="008A353C">
      <w:pPr>
        <w:numPr>
          <w:ilvl w:val="0"/>
          <w:numId w:val="43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 тактичное отношение к проверяемому работнику во время проведения контрольных мероприятий;</w:t>
      </w:r>
    </w:p>
    <w:p w:rsidR="00BE3B5B" w:rsidRPr="008A353C" w:rsidRDefault="00BE3B5B" w:rsidP="008A353C">
      <w:pPr>
        <w:numPr>
          <w:ilvl w:val="0"/>
          <w:numId w:val="43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 качественную подготовку к проведению проверки деятельности работника;</w:t>
      </w:r>
    </w:p>
    <w:p w:rsidR="00BE3B5B" w:rsidRPr="008A353C" w:rsidRDefault="00BE3B5B" w:rsidP="008A353C">
      <w:pPr>
        <w:numPr>
          <w:ilvl w:val="0"/>
          <w:numId w:val="43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за обоснованность выводов по итогам проверки.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5. Права участников производственного контроля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5.1. </w:t>
      </w:r>
      <w:ins w:id="10" w:author="Unknown">
        <w:r w:rsidRPr="008A353C">
          <w:rPr>
            <w:color w:val="2E2E2E"/>
            <w:sz w:val="28"/>
            <w:szCs w:val="28"/>
          </w:rPr>
          <w:t>При осуществлении производственного контроля, проверяющее лицо имеет право:</w:t>
        </w:r>
      </w:ins>
    </w:p>
    <w:p w:rsidR="00BE3B5B" w:rsidRPr="008A353C" w:rsidRDefault="00BE3B5B" w:rsidP="008A353C">
      <w:pPr>
        <w:numPr>
          <w:ilvl w:val="0"/>
          <w:numId w:val="44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BE3B5B" w:rsidRPr="008A353C" w:rsidRDefault="00BE3B5B" w:rsidP="008A353C">
      <w:pPr>
        <w:numPr>
          <w:ilvl w:val="0"/>
          <w:numId w:val="44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BE3B5B" w:rsidRPr="008A353C" w:rsidRDefault="00BE3B5B" w:rsidP="008A353C">
      <w:pPr>
        <w:numPr>
          <w:ilvl w:val="0"/>
          <w:numId w:val="44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делать выводы и принимать управленческие решения.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5.2. </w:t>
      </w:r>
      <w:ins w:id="11" w:author="Unknown">
        <w:r w:rsidRPr="008A353C">
          <w:rPr>
            <w:color w:val="2E2E2E"/>
            <w:sz w:val="28"/>
            <w:szCs w:val="28"/>
          </w:rPr>
          <w:t>Проверяемый работник ДОУ имеет право:</w:t>
        </w:r>
      </w:ins>
    </w:p>
    <w:p w:rsidR="00BE3B5B" w:rsidRPr="008A353C" w:rsidRDefault="00BE3B5B" w:rsidP="008A353C">
      <w:pPr>
        <w:numPr>
          <w:ilvl w:val="0"/>
          <w:numId w:val="4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знать сроки контроля и критерии оценки его деятельности;</w:t>
      </w:r>
    </w:p>
    <w:p w:rsidR="00BE3B5B" w:rsidRPr="008A353C" w:rsidRDefault="00BE3B5B" w:rsidP="008A353C">
      <w:pPr>
        <w:numPr>
          <w:ilvl w:val="0"/>
          <w:numId w:val="4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знать цель, содержание, виды, формы и методы контроля;</w:t>
      </w:r>
    </w:p>
    <w:p w:rsidR="00BE3B5B" w:rsidRPr="008A353C" w:rsidRDefault="00BE3B5B" w:rsidP="008A353C">
      <w:pPr>
        <w:numPr>
          <w:ilvl w:val="0"/>
          <w:numId w:val="4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lastRenderedPageBreak/>
        <w:t>своевременно знакомиться с выводами и рекомендациями проверяющих лиц;</w:t>
      </w:r>
    </w:p>
    <w:p w:rsidR="00BE3B5B" w:rsidRPr="008A353C" w:rsidRDefault="00BE3B5B" w:rsidP="008A353C">
      <w:pPr>
        <w:numPr>
          <w:ilvl w:val="0"/>
          <w:numId w:val="45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обратиться в комиссию по трудовым спорам при несогласии с результатами административного контроля.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5.3. Оформление и предоставление результатов административного контроля осуществляется в соответствии с </w:t>
      </w:r>
      <w:hyperlink r:id="rId7" w:tgtFrame="_blank" w:history="1">
        <w:r w:rsidRPr="008A353C">
          <w:rPr>
            <w:rStyle w:val="a6"/>
            <w:sz w:val="28"/>
            <w:szCs w:val="28"/>
          </w:rPr>
          <w:t>Положением о внутреннем контроле в ДОУ</w:t>
        </w:r>
      </w:hyperlink>
      <w:r w:rsidRPr="008A353C">
        <w:rPr>
          <w:color w:val="2E2E2E"/>
          <w:sz w:val="28"/>
          <w:szCs w:val="28"/>
        </w:rPr>
        <w:t>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6. Документация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6.1. </w:t>
      </w:r>
      <w:ins w:id="12" w:author="Unknown">
        <w:r w:rsidRPr="008A353C">
          <w:rPr>
            <w:color w:val="2E2E2E"/>
            <w:sz w:val="28"/>
            <w:szCs w:val="28"/>
          </w:rPr>
          <w:t>В ДОУ должны быть следующие документы по вопросам организации питания:</w:t>
        </w:r>
      </w:ins>
    </w:p>
    <w:p w:rsidR="00BE3B5B" w:rsidRPr="008A353C" w:rsidRDefault="00D12CEF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hyperlink r:id="rId8" w:tgtFrame="_blank" w:tooltip=" Положение об организации питания воспитанников" w:history="1">
        <w:r w:rsidR="00BE3B5B" w:rsidRPr="008A353C">
          <w:rPr>
            <w:rStyle w:val="a6"/>
            <w:rFonts w:ascii="Times New Roman" w:hAnsi="Times New Roman" w:cs="Times New Roman"/>
            <w:sz w:val="28"/>
            <w:szCs w:val="28"/>
          </w:rPr>
          <w:t>Положение об организации питания воспитанников в ДОУ</w:t>
        </w:r>
      </w:hyperlink>
      <w:r w:rsidR="00BE3B5B" w:rsidRPr="008A353C"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настоящее Положение о производственном контроле за организацией и качеством питания в ДОУ;</w:t>
      </w:r>
    </w:p>
    <w:p w:rsidR="00BE3B5B" w:rsidRPr="008A353C" w:rsidRDefault="00D12CEF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ДОУ" w:history="1">
        <w:r w:rsidR="00BE3B5B" w:rsidRPr="008A353C">
          <w:rPr>
            <w:rStyle w:val="a6"/>
            <w:rFonts w:ascii="Times New Roman" w:hAnsi="Times New Roman" w:cs="Times New Roman"/>
            <w:sz w:val="28"/>
            <w:szCs w:val="28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="00BE3B5B" w:rsidRPr="008A353C">
        <w:rPr>
          <w:rFonts w:ascii="Times New Roman" w:hAnsi="Times New Roman" w:cs="Times New Roman"/>
          <w:color w:val="2E2E2E"/>
          <w:sz w:val="28"/>
          <w:szCs w:val="28"/>
        </w:rPr>
        <w:t>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договоры на поставку продуктов питания;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Гигиенический журнал (сотрудники);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ежедневное меню с указанием выхода блюд для возрастной группы детей (от 1 до 3 лет и от 3-7 лет);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 xml:space="preserve">Ведомость контроля за рационом питания детей (Приложение N13 </w:t>
      </w:r>
      <w:proofErr w:type="gram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к СанПиН</w:t>
      </w:r>
      <w:proofErr w:type="gramEnd"/>
      <w:r w:rsidRPr="008A353C">
        <w:rPr>
          <w:rFonts w:ascii="Times New Roman" w:hAnsi="Times New Roman" w:cs="Times New Roman"/>
          <w:color w:val="2E2E2E"/>
          <w:sz w:val="28"/>
          <w:szCs w:val="28"/>
        </w:rPr>
        <w:t xml:space="preserve"> 2.3/2.4.3590-20). Документ составляется медработником детского сада каждые 7-10 дней, а заполняется ежедневно.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учета посещаемости детей;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бракеража скоропортящейся пищевой продукции (</w:t>
      </w:r>
      <w:proofErr w:type="gram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в соответствии с СанПиН</w:t>
      </w:r>
      <w:proofErr w:type="gramEnd"/>
      <w:r w:rsidRPr="008A353C">
        <w:rPr>
          <w:rFonts w:ascii="Times New Roman" w:hAnsi="Times New Roman" w:cs="Times New Roman"/>
          <w:color w:val="2E2E2E"/>
          <w:sz w:val="28"/>
          <w:szCs w:val="28"/>
        </w:rPr>
        <w:t>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бракеража готовой пищевой продукции (</w:t>
      </w:r>
      <w:proofErr w:type="gram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в соответствии с СанПиН</w:t>
      </w:r>
      <w:proofErr w:type="gramEnd"/>
      <w:r w:rsidRPr="008A353C">
        <w:rPr>
          <w:rFonts w:ascii="Times New Roman" w:hAnsi="Times New Roman" w:cs="Times New Roman"/>
          <w:color w:val="2E2E2E"/>
          <w:sz w:val="28"/>
          <w:szCs w:val="28"/>
        </w:rPr>
        <w:t>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учета температурного режима холодильного оборудования (</w:t>
      </w:r>
      <w:proofErr w:type="gram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в соответствии с СанПиН</w:t>
      </w:r>
      <w:proofErr w:type="gramEnd"/>
      <w:r w:rsidRPr="008A353C">
        <w:rPr>
          <w:rFonts w:ascii="Times New Roman" w:hAnsi="Times New Roman" w:cs="Times New Roman"/>
          <w:color w:val="2E2E2E"/>
          <w:sz w:val="28"/>
          <w:szCs w:val="28"/>
        </w:rPr>
        <w:t>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учета температуры и влажности в складских помещениях (</w:t>
      </w:r>
      <w:proofErr w:type="gramStart"/>
      <w:r w:rsidRPr="008A353C">
        <w:rPr>
          <w:rFonts w:ascii="Times New Roman" w:hAnsi="Times New Roman" w:cs="Times New Roman"/>
          <w:color w:val="2E2E2E"/>
          <w:sz w:val="28"/>
          <w:szCs w:val="28"/>
        </w:rPr>
        <w:t>в соответствии с СанПиН</w:t>
      </w:r>
      <w:proofErr w:type="gramEnd"/>
      <w:r w:rsidRPr="008A353C">
        <w:rPr>
          <w:rFonts w:ascii="Times New Roman" w:hAnsi="Times New Roman" w:cs="Times New Roman"/>
          <w:color w:val="2E2E2E"/>
          <w:sz w:val="28"/>
          <w:szCs w:val="28"/>
        </w:rPr>
        <w:t>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учета работы бактерицидной лампы на пищеблоке;</w:t>
      </w:r>
    </w:p>
    <w:p w:rsidR="00BE3B5B" w:rsidRPr="008A353C" w:rsidRDefault="00BE3B5B" w:rsidP="008A353C">
      <w:pPr>
        <w:numPr>
          <w:ilvl w:val="0"/>
          <w:numId w:val="46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Журнал генеральной уборки, ведомость учета обработки посуды, столовых приборов, оборудования.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6.2. </w:t>
      </w:r>
      <w:ins w:id="13" w:author="Unknown">
        <w:r w:rsidRPr="008A353C">
          <w:rPr>
            <w:color w:val="2E2E2E"/>
            <w:sz w:val="28"/>
            <w:szCs w:val="28"/>
          </w:rPr>
          <w:t>Перечень приказов:</w:t>
        </w:r>
      </w:ins>
    </w:p>
    <w:p w:rsidR="00BE3B5B" w:rsidRPr="008A353C" w:rsidRDefault="00BE3B5B" w:rsidP="008A353C">
      <w:pPr>
        <w:numPr>
          <w:ilvl w:val="0"/>
          <w:numId w:val="4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 утверждении и введение в действие настоящего Положения;</w:t>
      </w:r>
    </w:p>
    <w:p w:rsidR="00BE3B5B" w:rsidRPr="008A353C" w:rsidRDefault="00BE3B5B" w:rsidP="008A353C">
      <w:pPr>
        <w:numPr>
          <w:ilvl w:val="0"/>
          <w:numId w:val="4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lastRenderedPageBreak/>
        <w:t>О введении в действие примерного 2-х недельного меню для воспитанников дошкольного образовательного учреждения;</w:t>
      </w:r>
    </w:p>
    <w:p w:rsidR="00BE3B5B" w:rsidRPr="008A353C" w:rsidRDefault="00BE3B5B" w:rsidP="008A353C">
      <w:pPr>
        <w:numPr>
          <w:ilvl w:val="0"/>
          <w:numId w:val="4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 организации лечебного и диетического питания детей;</w:t>
      </w:r>
    </w:p>
    <w:p w:rsidR="00BE3B5B" w:rsidRPr="008A353C" w:rsidRDefault="00BE3B5B" w:rsidP="008A353C">
      <w:pPr>
        <w:numPr>
          <w:ilvl w:val="0"/>
          <w:numId w:val="4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 контроле за организацией питания;</w:t>
      </w:r>
    </w:p>
    <w:p w:rsidR="00BE3B5B" w:rsidRPr="008A353C" w:rsidRDefault="00BE3B5B" w:rsidP="008A353C">
      <w:pPr>
        <w:numPr>
          <w:ilvl w:val="0"/>
          <w:numId w:val="47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A353C">
        <w:rPr>
          <w:rFonts w:ascii="Times New Roman" w:hAnsi="Times New Roman" w:cs="Times New Roman"/>
          <w:color w:val="2E2E2E"/>
          <w:sz w:val="28"/>
          <w:szCs w:val="28"/>
        </w:rPr>
        <w:t>Об утверждении режима питания;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BE3B5B" w:rsidRPr="008A353C" w:rsidRDefault="00BE3B5B" w:rsidP="008A353C">
      <w:pPr>
        <w:pStyle w:val="3"/>
        <w:spacing w:before="0" w:beforeAutospacing="0" w:after="0" w:afterAutospacing="0" w:line="336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7. Заключительные положения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7.1. Настоящее Положение о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BE3B5B" w:rsidRPr="008A353C" w:rsidRDefault="00BE3B5B" w:rsidP="008A353C">
      <w:pPr>
        <w:pStyle w:val="a3"/>
        <w:spacing w:before="0" w:beforeAutospacing="0" w:after="0" w:afterAutospacing="0" w:line="360" w:lineRule="atLeast"/>
        <w:jc w:val="both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8A353C" w:rsidRDefault="008A353C" w:rsidP="00BE3B5B">
      <w:pPr>
        <w:pStyle w:val="a3"/>
        <w:spacing w:before="240" w:beforeAutospacing="0" w:after="240" w:afterAutospacing="0" w:line="360" w:lineRule="atLeast"/>
        <w:rPr>
          <w:rStyle w:val="a5"/>
          <w:rFonts w:ascii="Arial" w:hAnsi="Arial" w:cs="Arial"/>
          <w:color w:val="2E2E2E"/>
          <w:sz w:val="30"/>
          <w:szCs w:val="30"/>
        </w:rPr>
      </w:pPr>
    </w:p>
    <w:p w:rsidR="00BE3B5B" w:rsidRPr="008A353C" w:rsidRDefault="00BE3B5B" w:rsidP="008A353C">
      <w:pPr>
        <w:pStyle w:val="a3"/>
        <w:spacing w:before="240" w:beforeAutospacing="0" w:after="240" w:afterAutospacing="0" w:line="360" w:lineRule="atLeast"/>
        <w:jc w:val="right"/>
        <w:rPr>
          <w:color w:val="2E2E2E"/>
          <w:sz w:val="28"/>
          <w:szCs w:val="28"/>
        </w:rPr>
      </w:pPr>
      <w:r w:rsidRPr="008A353C">
        <w:rPr>
          <w:rStyle w:val="a5"/>
          <w:color w:val="2E2E2E"/>
          <w:sz w:val="28"/>
          <w:szCs w:val="28"/>
        </w:rPr>
        <w:lastRenderedPageBreak/>
        <w:t>Приложение 1</w:t>
      </w:r>
    </w:p>
    <w:p w:rsidR="00BE3B5B" w:rsidRPr="008A353C" w:rsidRDefault="00BE3B5B" w:rsidP="008A353C">
      <w:pPr>
        <w:pStyle w:val="3"/>
        <w:spacing w:before="480" w:beforeAutospacing="0" w:after="144" w:afterAutospacing="0" w:line="336" w:lineRule="atLeast"/>
        <w:jc w:val="center"/>
        <w:rPr>
          <w:color w:val="2E2E2E"/>
          <w:sz w:val="28"/>
          <w:szCs w:val="28"/>
        </w:rPr>
      </w:pPr>
      <w:r w:rsidRPr="008A353C">
        <w:rPr>
          <w:color w:val="2E2E2E"/>
          <w:sz w:val="28"/>
          <w:szCs w:val="28"/>
        </w:rPr>
        <w:t>План производственного контроля за организацией питания в ДОУ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399"/>
        <w:gridCol w:w="1686"/>
        <w:gridCol w:w="2324"/>
        <w:gridCol w:w="2536"/>
      </w:tblGrid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контроля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Учетно-отчетная документация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r>
              <w:rPr>
                <w:rStyle w:val="a4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1.1.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При заключении контрактов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Заведующий, контрактный управляющий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Контракт (ы) на поставку продуктов питания (</w:t>
            </w:r>
            <w:proofErr w:type="spellStart"/>
            <w:r>
              <w:t>аутсортинг</w:t>
            </w:r>
            <w:proofErr w:type="spellEnd"/>
            <w:r>
              <w:t>)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1.2.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Товарно-транспортные накладные, журнал бракеража скоропортящейся пищевой продукции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1.3.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Условия транспортировки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Акт (при выявлении нарушений)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r>
              <w:rPr>
                <w:rStyle w:val="a4"/>
              </w:rPr>
              <w:t>2. Контроль качества и безопасность выпускаемой продукции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2.1.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Качество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Журнал бракеража готовой продукции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2.2.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Суточная проба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Наличие маркировки на пробах</w:t>
            </w:r>
          </w:p>
        </w:tc>
      </w:tr>
    </w:tbl>
    <w:p w:rsidR="00BE3B5B" w:rsidRDefault="00BE3B5B" w:rsidP="00BE3B5B">
      <w:pPr>
        <w:spacing w:line="360" w:lineRule="atLeast"/>
        <w:rPr>
          <w:rFonts w:ascii="Arial" w:hAnsi="Arial" w:cs="Arial"/>
          <w:vanish/>
          <w:color w:val="2E2E2E"/>
          <w:sz w:val="30"/>
          <w:szCs w:val="3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677"/>
        <w:gridCol w:w="1118"/>
        <w:gridCol w:w="2648"/>
        <w:gridCol w:w="2502"/>
      </w:tblGrid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3.1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Рацион питания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Меню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lastRenderedPageBreak/>
              <w:t>3.2.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Наличие технологической и нормативно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Технологические карты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3.3.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Закладка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Меню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3.4.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Соответствие приготовления блюда технологической карте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Технологические карты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r>
              <w:rPr>
                <w:rStyle w:val="a4"/>
              </w:rPr>
              <w:t>4. Контроль за соблюдением условий и сроков хранения продуктов (сырья, кулинарной продукции)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4.1.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Журнал учета температуры и влажности в складских помещениях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4.2.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Холодильное оборудование (морозильные камеры)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Журнал учета температурного режима холодильного оборудования</w:t>
            </w:r>
          </w:p>
        </w:tc>
      </w:tr>
    </w:tbl>
    <w:p w:rsidR="00BE3B5B" w:rsidRDefault="00BE3B5B" w:rsidP="00BE3B5B">
      <w:pPr>
        <w:spacing w:line="360" w:lineRule="atLeast"/>
        <w:rPr>
          <w:rFonts w:ascii="Arial" w:hAnsi="Arial" w:cs="Arial"/>
          <w:vanish/>
          <w:color w:val="2E2E2E"/>
          <w:sz w:val="30"/>
          <w:szCs w:val="3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900"/>
        <w:gridCol w:w="1161"/>
        <w:gridCol w:w="2285"/>
        <w:gridCol w:w="2599"/>
      </w:tblGrid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5. Контроль за условиями труда состоянием производственной среды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5.1.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Условия труда, производственная среда пищеблока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Визуальный контроль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5.2.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Условия труда, производственная среда групповой, буфетной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Визуальный контроль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r>
              <w:rPr>
                <w:rStyle w:val="a4"/>
              </w:rPr>
              <w:t>6. Контроль за стоянием помещений пищеблока, групповых помещений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6.1.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Инвентарь и оборудование пищеблока, буфетных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Визуальный контроль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lastRenderedPageBreak/>
              <w:t>6.2.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Состояние помещений пищеблока, групповых помещений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Визуальный контроль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r>
              <w:rPr>
                <w:rStyle w:val="a4"/>
              </w:rPr>
              <w:t>7. Контроль за соблюдением санитарных и противоэпидемических мероприятий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7.1.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Сотрудники пищеблока, раздатчики пищи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Санитарные книжки, гигиенический журнал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7.2.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BE3B5B" w:rsidRDefault="00BE3B5B" w:rsidP="00BE3B5B">
      <w:pPr>
        <w:spacing w:line="360" w:lineRule="atLeast"/>
        <w:rPr>
          <w:rFonts w:ascii="Arial" w:hAnsi="Arial" w:cs="Arial"/>
          <w:vanish/>
          <w:color w:val="2E2E2E"/>
          <w:sz w:val="30"/>
          <w:szCs w:val="3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453"/>
        <w:gridCol w:w="1118"/>
        <w:gridCol w:w="2394"/>
        <w:gridCol w:w="3980"/>
      </w:tblGrid>
      <w:tr w:rsidR="00BE3B5B" w:rsidTr="00BE3B5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3B5B" w:rsidRDefault="00BE3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8. Контроль за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8.1.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Контингент питающихся детей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8.2.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Режим питания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График приема пищи</w:t>
            </w:r>
          </w:p>
        </w:tc>
      </w:tr>
      <w:tr w:rsidR="00BE3B5B" w:rsidTr="00BE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B5B" w:rsidRDefault="00BE3B5B">
            <w:r>
              <w:t>8.3.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Гигиена приема пищи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BE3B5B" w:rsidRDefault="00BE3B5B">
            <w:r>
              <w:t>Акты по проверке организации питания</w:t>
            </w:r>
          </w:p>
        </w:tc>
      </w:tr>
    </w:tbl>
    <w:p w:rsidR="00D3519F" w:rsidRDefault="00D3519F" w:rsidP="00D3519F">
      <w:pPr>
        <w:pStyle w:val="2"/>
        <w:spacing w:before="0" w:beforeAutospacing="0" w:after="0" w:afterAutospacing="0" w:line="336" w:lineRule="atLeast"/>
        <w:jc w:val="both"/>
        <w:rPr>
          <w:b w:val="0"/>
          <w:bCs w:val="0"/>
          <w:color w:val="2E2E2E"/>
          <w:sz w:val="28"/>
          <w:szCs w:val="28"/>
        </w:rPr>
      </w:pPr>
    </w:p>
    <w:sectPr w:rsidR="00D3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FF"/>
    <w:multiLevelType w:val="multilevel"/>
    <w:tmpl w:val="720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57FFB"/>
    <w:multiLevelType w:val="multilevel"/>
    <w:tmpl w:val="0A1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75FB0"/>
    <w:multiLevelType w:val="multilevel"/>
    <w:tmpl w:val="8198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E00DA"/>
    <w:multiLevelType w:val="multilevel"/>
    <w:tmpl w:val="B418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759D3"/>
    <w:multiLevelType w:val="multilevel"/>
    <w:tmpl w:val="629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36938"/>
    <w:multiLevelType w:val="multilevel"/>
    <w:tmpl w:val="C14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35E4B"/>
    <w:multiLevelType w:val="multilevel"/>
    <w:tmpl w:val="4BD6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32276"/>
    <w:multiLevelType w:val="multilevel"/>
    <w:tmpl w:val="6658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04D38"/>
    <w:multiLevelType w:val="multilevel"/>
    <w:tmpl w:val="305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34B8B"/>
    <w:multiLevelType w:val="multilevel"/>
    <w:tmpl w:val="CCE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D5305"/>
    <w:multiLevelType w:val="multilevel"/>
    <w:tmpl w:val="47A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8514D"/>
    <w:multiLevelType w:val="multilevel"/>
    <w:tmpl w:val="88B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20B39"/>
    <w:multiLevelType w:val="multilevel"/>
    <w:tmpl w:val="6A0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351B0"/>
    <w:multiLevelType w:val="multilevel"/>
    <w:tmpl w:val="4BD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F2023"/>
    <w:multiLevelType w:val="multilevel"/>
    <w:tmpl w:val="4C2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44AAE"/>
    <w:multiLevelType w:val="multilevel"/>
    <w:tmpl w:val="7E0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C6997"/>
    <w:multiLevelType w:val="multilevel"/>
    <w:tmpl w:val="138C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36E88"/>
    <w:multiLevelType w:val="multilevel"/>
    <w:tmpl w:val="6484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9D0F4B"/>
    <w:multiLevelType w:val="multilevel"/>
    <w:tmpl w:val="BA5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713F45"/>
    <w:multiLevelType w:val="multilevel"/>
    <w:tmpl w:val="E70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F1DFD"/>
    <w:multiLevelType w:val="multilevel"/>
    <w:tmpl w:val="30B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F6C58"/>
    <w:multiLevelType w:val="multilevel"/>
    <w:tmpl w:val="76E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20448"/>
    <w:multiLevelType w:val="multilevel"/>
    <w:tmpl w:val="F3F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D651DF"/>
    <w:multiLevelType w:val="multilevel"/>
    <w:tmpl w:val="22D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A5E3F"/>
    <w:multiLevelType w:val="multilevel"/>
    <w:tmpl w:val="B51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B493A"/>
    <w:multiLevelType w:val="multilevel"/>
    <w:tmpl w:val="E10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56165"/>
    <w:multiLevelType w:val="multilevel"/>
    <w:tmpl w:val="45B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64645"/>
    <w:multiLevelType w:val="multilevel"/>
    <w:tmpl w:val="15A6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75457"/>
    <w:multiLevelType w:val="multilevel"/>
    <w:tmpl w:val="A6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5696B"/>
    <w:multiLevelType w:val="multilevel"/>
    <w:tmpl w:val="D29C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C6049C"/>
    <w:multiLevelType w:val="multilevel"/>
    <w:tmpl w:val="17E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CA66B8"/>
    <w:multiLevelType w:val="multilevel"/>
    <w:tmpl w:val="E7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13D8C"/>
    <w:multiLevelType w:val="multilevel"/>
    <w:tmpl w:val="E63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07311"/>
    <w:multiLevelType w:val="multilevel"/>
    <w:tmpl w:val="2BF8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F1BA6"/>
    <w:multiLevelType w:val="multilevel"/>
    <w:tmpl w:val="DC1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05C55"/>
    <w:multiLevelType w:val="multilevel"/>
    <w:tmpl w:val="F63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A77EC"/>
    <w:multiLevelType w:val="multilevel"/>
    <w:tmpl w:val="F2E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F3E90"/>
    <w:multiLevelType w:val="multilevel"/>
    <w:tmpl w:val="B01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6B4D00"/>
    <w:multiLevelType w:val="multilevel"/>
    <w:tmpl w:val="725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092590"/>
    <w:multiLevelType w:val="multilevel"/>
    <w:tmpl w:val="5A4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C21D4"/>
    <w:multiLevelType w:val="multilevel"/>
    <w:tmpl w:val="D8A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E2BE8"/>
    <w:multiLevelType w:val="multilevel"/>
    <w:tmpl w:val="1AA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5E4A40"/>
    <w:multiLevelType w:val="multilevel"/>
    <w:tmpl w:val="9AA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90FA5"/>
    <w:multiLevelType w:val="multilevel"/>
    <w:tmpl w:val="BDE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C7BB2"/>
    <w:multiLevelType w:val="multilevel"/>
    <w:tmpl w:val="4E88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35C84"/>
    <w:multiLevelType w:val="multilevel"/>
    <w:tmpl w:val="EFA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81CC6"/>
    <w:multiLevelType w:val="multilevel"/>
    <w:tmpl w:val="0FA8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41"/>
  </w:num>
  <w:num w:numId="5">
    <w:abstractNumId w:val="14"/>
  </w:num>
  <w:num w:numId="6">
    <w:abstractNumId w:val="31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33"/>
  </w:num>
  <w:num w:numId="12">
    <w:abstractNumId w:val="22"/>
  </w:num>
  <w:num w:numId="13">
    <w:abstractNumId w:val="40"/>
  </w:num>
  <w:num w:numId="14">
    <w:abstractNumId w:val="12"/>
  </w:num>
  <w:num w:numId="15">
    <w:abstractNumId w:val="25"/>
  </w:num>
  <w:num w:numId="16">
    <w:abstractNumId w:val="23"/>
  </w:num>
  <w:num w:numId="17">
    <w:abstractNumId w:val="18"/>
  </w:num>
  <w:num w:numId="18">
    <w:abstractNumId w:val="26"/>
  </w:num>
  <w:num w:numId="19">
    <w:abstractNumId w:val="38"/>
  </w:num>
  <w:num w:numId="20">
    <w:abstractNumId w:val="19"/>
  </w:num>
  <w:num w:numId="21">
    <w:abstractNumId w:val="24"/>
  </w:num>
  <w:num w:numId="22">
    <w:abstractNumId w:val="20"/>
  </w:num>
  <w:num w:numId="23">
    <w:abstractNumId w:val="21"/>
  </w:num>
  <w:num w:numId="24">
    <w:abstractNumId w:val="16"/>
  </w:num>
  <w:num w:numId="25">
    <w:abstractNumId w:val="2"/>
  </w:num>
  <w:num w:numId="26">
    <w:abstractNumId w:val="7"/>
  </w:num>
  <w:num w:numId="27">
    <w:abstractNumId w:val="46"/>
  </w:num>
  <w:num w:numId="28">
    <w:abstractNumId w:val="43"/>
  </w:num>
  <w:num w:numId="29">
    <w:abstractNumId w:val="27"/>
  </w:num>
  <w:num w:numId="30">
    <w:abstractNumId w:val="10"/>
  </w:num>
  <w:num w:numId="31">
    <w:abstractNumId w:val="4"/>
  </w:num>
  <w:num w:numId="32">
    <w:abstractNumId w:val="42"/>
  </w:num>
  <w:num w:numId="33">
    <w:abstractNumId w:val="8"/>
  </w:num>
  <w:num w:numId="34">
    <w:abstractNumId w:val="5"/>
  </w:num>
  <w:num w:numId="35">
    <w:abstractNumId w:val="17"/>
  </w:num>
  <w:num w:numId="36">
    <w:abstractNumId w:val="3"/>
  </w:num>
  <w:num w:numId="37">
    <w:abstractNumId w:val="44"/>
  </w:num>
  <w:num w:numId="38">
    <w:abstractNumId w:val="37"/>
  </w:num>
  <w:num w:numId="39">
    <w:abstractNumId w:val="15"/>
  </w:num>
  <w:num w:numId="40">
    <w:abstractNumId w:val="45"/>
  </w:num>
  <w:num w:numId="41">
    <w:abstractNumId w:val="32"/>
  </w:num>
  <w:num w:numId="42">
    <w:abstractNumId w:val="34"/>
  </w:num>
  <w:num w:numId="43">
    <w:abstractNumId w:val="30"/>
  </w:num>
  <w:num w:numId="44">
    <w:abstractNumId w:val="39"/>
  </w:num>
  <w:num w:numId="45">
    <w:abstractNumId w:val="35"/>
  </w:num>
  <w:num w:numId="46">
    <w:abstractNumId w:val="29"/>
  </w:num>
  <w:num w:numId="47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7"/>
    <w:rsid w:val="000F02BC"/>
    <w:rsid w:val="001C126C"/>
    <w:rsid w:val="001C5E34"/>
    <w:rsid w:val="00341AB8"/>
    <w:rsid w:val="003B7419"/>
    <w:rsid w:val="00410035"/>
    <w:rsid w:val="004839EA"/>
    <w:rsid w:val="007275D1"/>
    <w:rsid w:val="008A353C"/>
    <w:rsid w:val="008B2A26"/>
    <w:rsid w:val="00BB69BC"/>
    <w:rsid w:val="00BE3B5B"/>
    <w:rsid w:val="00BE3FFC"/>
    <w:rsid w:val="00CD3A55"/>
    <w:rsid w:val="00D12CEF"/>
    <w:rsid w:val="00D3519F"/>
    <w:rsid w:val="00E16E67"/>
    <w:rsid w:val="00E77105"/>
    <w:rsid w:val="00E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BA1"/>
  <w15:chartTrackingRefBased/>
  <w15:docId w15:val="{34DF110E-7959-4563-AF85-E781E02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26"/>
  </w:style>
  <w:style w:type="paragraph" w:styleId="1">
    <w:name w:val="heading 1"/>
    <w:basedOn w:val="a"/>
    <w:next w:val="a"/>
    <w:link w:val="10"/>
    <w:uiPriority w:val="9"/>
    <w:qFormat/>
    <w:rsid w:val="00E77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2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A26"/>
    <w:rPr>
      <w:b/>
      <w:bCs/>
    </w:rPr>
  </w:style>
  <w:style w:type="character" w:styleId="a5">
    <w:name w:val="Emphasis"/>
    <w:basedOn w:val="a0"/>
    <w:uiPriority w:val="20"/>
    <w:qFormat/>
    <w:rsid w:val="008B2A26"/>
    <w:rPr>
      <w:i/>
      <w:iCs/>
    </w:rPr>
  </w:style>
  <w:style w:type="character" w:styleId="a6">
    <w:name w:val="Hyperlink"/>
    <w:basedOn w:val="a0"/>
    <w:uiPriority w:val="99"/>
    <w:semiHidden/>
    <w:unhideWhenUsed/>
    <w:rsid w:val="008B2A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4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77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МИКРОН</dc:creator>
  <cp:keywords/>
  <dc:description/>
  <cp:lastModifiedBy>МИКРОН</cp:lastModifiedBy>
  <cp:revision>2</cp:revision>
  <cp:lastPrinted>2022-07-15T10:25:00Z</cp:lastPrinted>
  <dcterms:created xsi:type="dcterms:W3CDTF">2023-11-09T06:57:00Z</dcterms:created>
  <dcterms:modified xsi:type="dcterms:W3CDTF">2023-11-09T06:57:00Z</dcterms:modified>
</cp:coreProperties>
</file>